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4971" w14:textId="746CD32B" w:rsidR="000B7035" w:rsidRPr="000B7035" w:rsidRDefault="000B7035" w:rsidP="000B7035">
      <w:pPr>
        <w:ind w:firstLine="7020"/>
        <w:jc w:val="right"/>
        <w:rPr>
          <w:b/>
          <w:sz w:val="26"/>
          <w:szCs w:val="26"/>
          <w:lang w:val="en-US"/>
        </w:rPr>
      </w:pPr>
      <w:r w:rsidRPr="006B6FC7">
        <w:rPr>
          <w:b/>
          <w:sz w:val="26"/>
          <w:szCs w:val="26"/>
        </w:rPr>
        <w:t xml:space="preserve">Приложение </w:t>
      </w:r>
      <w:r>
        <w:rPr>
          <w:b/>
          <w:sz w:val="26"/>
          <w:szCs w:val="26"/>
          <w:lang w:val="en-US"/>
        </w:rPr>
        <w:t>2</w:t>
      </w:r>
    </w:p>
    <w:p w14:paraId="0D3A6DD8" w14:textId="3193A756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t>Форма №1</w:t>
      </w:r>
    </w:p>
    <w:p w14:paraId="1594A7BA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02F33D27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Заявка на участие в тендере</w:t>
      </w:r>
    </w:p>
    <w:p w14:paraId="487DA595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086"/>
        <w:gridCol w:w="204"/>
        <w:gridCol w:w="2154"/>
        <w:gridCol w:w="137"/>
        <w:gridCol w:w="872"/>
        <w:gridCol w:w="1071"/>
        <w:gridCol w:w="282"/>
        <w:gridCol w:w="68"/>
        <w:gridCol w:w="2285"/>
      </w:tblGrid>
      <w:tr w:rsidR="001F411F" w:rsidRPr="00D6334C" w14:paraId="02492A5E" w14:textId="77777777" w:rsidTr="002974EE">
        <w:tc>
          <w:tcPr>
            <w:tcW w:w="6935" w:type="dxa"/>
            <w:gridSpan w:val="7"/>
            <w:shd w:val="clear" w:color="auto" w:fill="auto"/>
          </w:tcPr>
          <w:p w14:paraId="1746299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B7266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3CAC38F" w14:textId="77777777" w:rsidTr="002974EE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BEB0FD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3DD7961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4BD0E6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1F411F" w:rsidRPr="00D6334C" w14:paraId="14220925" w14:textId="77777777" w:rsidTr="002974EE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286456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ADE9180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78C579C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в лице (для организаций): должность, Ф.И.О. полностью</w:t>
            </w:r>
          </w:p>
        </w:tc>
      </w:tr>
      <w:tr w:rsidR="001F411F" w:rsidRPr="00D6334C" w14:paraId="028DFBB1" w14:textId="77777777" w:rsidTr="002974EE">
        <w:tc>
          <w:tcPr>
            <w:tcW w:w="9570" w:type="dxa"/>
            <w:gridSpan w:val="10"/>
            <w:shd w:val="clear" w:color="auto" w:fill="auto"/>
          </w:tcPr>
          <w:p w14:paraId="5780C838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сообщает о своем согласии принять участие в тендере</w:t>
            </w:r>
          </w:p>
        </w:tc>
      </w:tr>
      <w:tr w:rsidR="001F411F" w:rsidRPr="00D6334C" w14:paraId="6330B166" w14:textId="77777777" w:rsidTr="002974EE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BFD65A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4EE0F46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5E1273B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предмет тендера</w:t>
            </w:r>
          </w:p>
        </w:tc>
      </w:tr>
      <w:tr w:rsidR="001F411F" w:rsidRPr="00D6334C" w14:paraId="79A54D7C" w14:textId="77777777" w:rsidTr="002974EE">
        <w:tc>
          <w:tcPr>
            <w:tcW w:w="2497" w:type="dxa"/>
            <w:gridSpan w:val="2"/>
            <w:shd w:val="clear" w:color="auto" w:fill="auto"/>
          </w:tcPr>
          <w:p w14:paraId="3BCC9119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31E74D6A" w14:textId="77777777" w:rsidR="001F411F" w:rsidRPr="00D6334C" w:rsidRDefault="001F411F" w:rsidP="002974EE">
            <w:pPr>
              <w:jc w:val="both"/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1191B37A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1D9F0C3D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22B2336" w14:textId="77777777" w:rsidTr="002974EE">
        <w:tc>
          <w:tcPr>
            <w:tcW w:w="9570" w:type="dxa"/>
            <w:gridSpan w:val="10"/>
            <w:shd w:val="clear" w:color="auto" w:fill="auto"/>
          </w:tcPr>
          <w:p w14:paraId="559A794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2. </w:t>
            </w:r>
          </w:p>
        </w:tc>
      </w:tr>
      <w:tr w:rsidR="001F411F" w:rsidRPr="00D6334C" w14:paraId="52E2B3F7" w14:textId="77777777" w:rsidTr="002974EE">
        <w:tc>
          <w:tcPr>
            <w:tcW w:w="9570" w:type="dxa"/>
            <w:gridSpan w:val="10"/>
            <w:shd w:val="clear" w:color="auto" w:fill="auto"/>
          </w:tcPr>
          <w:p w14:paraId="6BF28B9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4332FB0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5E1EF1E8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1F411F" w:rsidRPr="00D6334C" w14:paraId="0C996794" w14:textId="77777777" w:rsidTr="002974EE">
        <w:tc>
          <w:tcPr>
            <w:tcW w:w="5864" w:type="dxa"/>
            <w:gridSpan w:val="6"/>
            <w:shd w:val="clear" w:color="auto" w:fill="auto"/>
          </w:tcPr>
          <w:p w14:paraId="1AB96E0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6BF868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2D59600" w14:textId="77777777" w:rsidTr="002974EE">
        <w:tc>
          <w:tcPr>
            <w:tcW w:w="9570" w:type="dxa"/>
            <w:gridSpan w:val="10"/>
            <w:shd w:val="clear" w:color="auto" w:fill="auto"/>
          </w:tcPr>
          <w:p w14:paraId="74274D8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Организатор тендера</w:t>
            </w:r>
          </w:p>
        </w:tc>
      </w:tr>
      <w:tr w:rsidR="001F411F" w:rsidRPr="00D6334C" w14:paraId="45B05C21" w14:textId="77777777" w:rsidTr="002974EE">
        <w:tc>
          <w:tcPr>
            <w:tcW w:w="9570" w:type="dxa"/>
            <w:gridSpan w:val="10"/>
            <w:shd w:val="clear" w:color="auto" w:fill="auto"/>
          </w:tcPr>
          <w:p w14:paraId="76E837C4" w14:textId="77777777" w:rsidR="001F411F" w:rsidRPr="00D6334C" w:rsidRDefault="001F411F" w:rsidP="002974EE">
            <w:pPr>
              <w:ind w:right="-186"/>
            </w:pPr>
            <w:r w:rsidRPr="00D6334C">
              <w:rPr>
                <w:sz w:val="22"/>
                <w:szCs w:val="22"/>
              </w:rPr>
              <w:t xml:space="preserve">в случае отмены тендера, непризнания победителем тендера, а также в иных случаях, </w:t>
            </w:r>
          </w:p>
        </w:tc>
      </w:tr>
      <w:tr w:rsidR="001F411F" w:rsidRPr="00D6334C" w14:paraId="23FB93C2" w14:textId="77777777" w:rsidTr="002974EE">
        <w:tc>
          <w:tcPr>
            <w:tcW w:w="9570" w:type="dxa"/>
            <w:gridSpan w:val="10"/>
            <w:shd w:val="clear" w:color="auto" w:fill="auto"/>
          </w:tcPr>
          <w:p w14:paraId="19CB36A2" w14:textId="77777777" w:rsidR="001F411F" w:rsidRPr="00D6334C" w:rsidRDefault="001F411F" w:rsidP="002974EE">
            <w:pPr>
              <w:ind w:right="-6"/>
              <w:jc w:val="both"/>
            </w:pPr>
            <w:r w:rsidRPr="00D6334C">
              <w:rPr>
                <w:sz w:val="22"/>
                <w:szCs w:val="22"/>
              </w:rPr>
              <w:t>связанных с проведением тендера и исполнением принятых Организатором тендера решений</w:t>
            </w:r>
          </w:p>
        </w:tc>
      </w:tr>
      <w:tr w:rsidR="001F411F" w:rsidRPr="00D6334C" w14:paraId="0DDFB97B" w14:textId="77777777" w:rsidTr="002974EE">
        <w:tc>
          <w:tcPr>
            <w:tcW w:w="2497" w:type="dxa"/>
            <w:gridSpan w:val="2"/>
            <w:shd w:val="clear" w:color="auto" w:fill="auto"/>
          </w:tcPr>
          <w:p w14:paraId="05604815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59B9EF7F" w14:textId="77777777" w:rsidR="001F411F" w:rsidRPr="00D6334C" w:rsidRDefault="001F411F" w:rsidP="002974EE">
            <w:pPr>
              <w:jc w:val="both"/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4D25B8DF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3B3225C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CD963FD" w14:textId="77777777" w:rsidTr="002974EE">
        <w:tc>
          <w:tcPr>
            <w:tcW w:w="9570" w:type="dxa"/>
            <w:gridSpan w:val="10"/>
            <w:shd w:val="clear" w:color="auto" w:fill="auto"/>
          </w:tcPr>
          <w:p w14:paraId="5ADB5F0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1F411F" w:rsidRPr="00D6334C" w14:paraId="6CC1E7B1" w14:textId="77777777" w:rsidTr="002974EE">
        <w:tc>
          <w:tcPr>
            <w:tcW w:w="411" w:type="dxa"/>
            <w:shd w:val="clear" w:color="auto" w:fill="auto"/>
          </w:tcPr>
          <w:p w14:paraId="2ADDAF96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A5DCB2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104BEB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3D3323" w14:textId="77777777" w:rsidR="001F411F" w:rsidRPr="00D6334C" w:rsidRDefault="001F411F" w:rsidP="002974EE">
            <w:pPr>
              <w:jc w:val="both"/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31DFAB7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7445CB4" w14:textId="77777777" w:rsidTr="002974EE">
        <w:tc>
          <w:tcPr>
            <w:tcW w:w="411" w:type="dxa"/>
            <w:shd w:val="clear" w:color="auto" w:fill="auto"/>
          </w:tcPr>
          <w:p w14:paraId="65E26DFB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290" w:type="dxa"/>
            <w:gridSpan w:val="2"/>
            <w:shd w:val="clear" w:color="auto" w:fill="auto"/>
          </w:tcPr>
          <w:p w14:paraId="3AA2199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14:paraId="77BD774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4"/>
            <w:shd w:val="clear" w:color="auto" w:fill="auto"/>
          </w:tcPr>
          <w:p w14:paraId="3A96819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14:paraId="3AF655B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</w:tr>
      <w:tr w:rsidR="001F411F" w:rsidRPr="00D6334C" w14:paraId="709DBD01" w14:textId="77777777" w:rsidTr="002974EE">
        <w:tc>
          <w:tcPr>
            <w:tcW w:w="411" w:type="dxa"/>
            <w:shd w:val="clear" w:color="auto" w:fill="auto"/>
          </w:tcPr>
          <w:p w14:paraId="34A5107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75DCCE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A4A56D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E6B113A" w14:textId="77777777" w:rsidR="001F411F" w:rsidRPr="00D6334C" w:rsidRDefault="001F411F" w:rsidP="002974EE">
            <w:pPr>
              <w:jc w:val="both"/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7C80B49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2C81F4A" w14:textId="77777777" w:rsidTr="002974EE">
        <w:tc>
          <w:tcPr>
            <w:tcW w:w="411" w:type="dxa"/>
            <w:shd w:val="clear" w:color="auto" w:fill="auto"/>
          </w:tcPr>
          <w:p w14:paraId="6E68C4C6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51D20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F3E26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441BDF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14:paraId="7922B008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</w:tr>
    </w:tbl>
    <w:p w14:paraId="12652171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3715B1B3" w14:textId="77777777" w:rsidTr="002974EE">
        <w:tc>
          <w:tcPr>
            <w:tcW w:w="2510" w:type="dxa"/>
            <w:shd w:val="clear" w:color="auto" w:fill="auto"/>
          </w:tcPr>
          <w:p w14:paraId="4CC0B16F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1763D0CF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B4E54BC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1066AD4F" w14:textId="77777777" w:rsidTr="002974EE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564EEE2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2D141F7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78091B3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0CF8CE9E" w14:textId="77777777" w:rsidTr="002974EE">
        <w:tc>
          <w:tcPr>
            <w:tcW w:w="2510" w:type="dxa"/>
            <w:shd w:val="clear" w:color="auto" w:fill="auto"/>
          </w:tcPr>
          <w:p w14:paraId="4E136160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588B8A1F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7C3EB6D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F29FD04" w14:textId="77777777" w:rsidTr="002974EE">
        <w:tc>
          <w:tcPr>
            <w:tcW w:w="2510" w:type="dxa"/>
            <w:shd w:val="clear" w:color="auto" w:fill="auto"/>
          </w:tcPr>
          <w:p w14:paraId="401B309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6E238BE8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4BB43E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796E79C" w14:textId="77777777" w:rsidTr="002974EE">
        <w:tc>
          <w:tcPr>
            <w:tcW w:w="2510" w:type="dxa"/>
            <w:shd w:val="clear" w:color="auto" w:fill="auto"/>
          </w:tcPr>
          <w:p w14:paraId="08DC7074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0BD2B82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2DEEA75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1C7798E0" w14:textId="77777777" w:rsidTr="002974EE">
        <w:tc>
          <w:tcPr>
            <w:tcW w:w="2510" w:type="dxa"/>
            <w:shd w:val="clear" w:color="auto" w:fill="auto"/>
          </w:tcPr>
          <w:p w14:paraId="33402330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3E92C845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2019E51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F60BD88" w14:textId="77777777" w:rsidTr="002974EE">
        <w:tc>
          <w:tcPr>
            <w:tcW w:w="2510" w:type="dxa"/>
            <w:shd w:val="clear" w:color="auto" w:fill="auto"/>
          </w:tcPr>
          <w:p w14:paraId="33308F36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68F2C92E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51CDD4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0722F73" w14:textId="77777777" w:rsidTr="002974EE">
        <w:tc>
          <w:tcPr>
            <w:tcW w:w="2510" w:type="dxa"/>
            <w:shd w:val="clear" w:color="auto" w:fill="auto"/>
          </w:tcPr>
          <w:p w14:paraId="3D541014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5CF9AAE7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711E3F6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27932612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53284B77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4BE406A5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05DFCFCC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76336F24" w14:textId="77777777" w:rsidR="001F411F" w:rsidRPr="00D6334C" w:rsidRDefault="001F411F" w:rsidP="001F411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2E3BB476" w14:textId="77777777" w:rsidR="001F411F" w:rsidRPr="00D6334C" w:rsidRDefault="001F411F" w:rsidP="001F411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4386DA6C" w14:textId="77777777" w:rsidR="001F411F" w:rsidRPr="00D6334C" w:rsidRDefault="001F411F" w:rsidP="001F411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27764CFC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00741AAB" w14:textId="77777777" w:rsidR="001F411F" w:rsidRDefault="001F411F" w:rsidP="001F411F">
      <w:pPr>
        <w:jc w:val="right"/>
        <w:rPr>
          <w:sz w:val="26"/>
          <w:szCs w:val="26"/>
        </w:rPr>
      </w:pPr>
    </w:p>
    <w:p w14:paraId="012FD1AA" w14:textId="77777777" w:rsidR="001F411F" w:rsidRDefault="001F411F" w:rsidP="001F411F">
      <w:pPr>
        <w:jc w:val="right"/>
        <w:rPr>
          <w:sz w:val="26"/>
          <w:szCs w:val="26"/>
        </w:rPr>
      </w:pPr>
    </w:p>
    <w:p w14:paraId="228B1B70" w14:textId="77777777" w:rsidR="001F411F" w:rsidRDefault="001F411F" w:rsidP="001F411F">
      <w:pPr>
        <w:jc w:val="right"/>
        <w:rPr>
          <w:sz w:val="26"/>
          <w:szCs w:val="26"/>
        </w:rPr>
      </w:pPr>
    </w:p>
    <w:p w14:paraId="4DA84AE6" w14:textId="77777777" w:rsidR="001F411F" w:rsidRDefault="001F411F" w:rsidP="001F411F">
      <w:pPr>
        <w:jc w:val="right"/>
        <w:rPr>
          <w:sz w:val="26"/>
          <w:szCs w:val="26"/>
        </w:rPr>
      </w:pPr>
    </w:p>
    <w:p w14:paraId="4C4E3561" w14:textId="77777777" w:rsidR="001F411F" w:rsidRDefault="001F411F" w:rsidP="001F411F">
      <w:pPr>
        <w:jc w:val="right"/>
        <w:rPr>
          <w:sz w:val="26"/>
          <w:szCs w:val="26"/>
        </w:rPr>
      </w:pPr>
    </w:p>
    <w:p w14:paraId="74D3F41F" w14:textId="77777777" w:rsidR="00C54406" w:rsidRDefault="00C54406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F62A7E5" w14:textId="20804B42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lastRenderedPageBreak/>
        <w:t>Форма №2</w:t>
      </w:r>
    </w:p>
    <w:p w14:paraId="36CFFE58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645D3D13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Анкета претендента на участие в тендере</w:t>
      </w:r>
    </w:p>
    <w:p w14:paraId="67FCEA33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1F411F" w:rsidRPr="00D6334C" w14:paraId="75702FF3" w14:textId="77777777" w:rsidTr="002974EE">
        <w:tc>
          <w:tcPr>
            <w:tcW w:w="9496" w:type="dxa"/>
            <w:gridSpan w:val="20"/>
            <w:shd w:val="clear" w:color="auto" w:fill="auto"/>
          </w:tcPr>
          <w:p w14:paraId="6CB1A0B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 Информация о претенденте</w:t>
            </w:r>
          </w:p>
        </w:tc>
      </w:tr>
      <w:tr w:rsidR="001F411F" w:rsidRPr="00D6334C" w14:paraId="683544D8" w14:textId="77777777" w:rsidTr="002974EE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6BEC6D9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74BA5C8" w14:textId="77777777" w:rsidTr="002974EE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5E9F109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1F411F" w:rsidRPr="00D6334C" w14:paraId="729E32C9" w14:textId="77777777" w:rsidTr="002974EE">
        <w:tc>
          <w:tcPr>
            <w:tcW w:w="4066" w:type="dxa"/>
            <w:gridSpan w:val="13"/>
            <w:shd w:val="clear" w:color="auto" w:fill="auto"/>
          </w:tcPr>
          <w:p w14:paraId="4C239CF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D4A334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00E9F68" w14:textId="77777777" w:rsidTr="002974EE">
        <w:tc>
          <w:tcPr>
            <w:tcW w:w="2813" w:type="dxa"/>
            <w:gridSpan w:val="8"/>
            <w:shd w:val="clear" w:color="auto" w:fill="auto"/>
          </w:tcPr>
          <w:p w14:paraId="3A0F3CD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Владельцы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59E96DD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4EBFDBB" w14:textId="77777777" w:rsidTr="002974EE">
        <w:tc>
          <w:tcPr>
            <w:tcW w:w="4435" w:type="dxa"/>
            <w:gridSpan w:val="14"/>
            <w:shd w:val="clear" w:color="auto" w:fill="auto"/>
          </w:tcPr>
          <w:p w14:paraId="2C06543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9D8958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64CAC5E" w14:textId="77777777" w:rsidTr="002974EE">
        <w:tc>
          <w:tcPr>
            <w:tcW w:w="2271" w:type="dxa"/>
            <w:gridSpan w:val="4"/>
            <w:shd w:val="clear" w:color="auto" w:fill="auto"/>
          </w:tcPr>
          <w:p w14:paraId="7C71CB8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349A80D1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5B927DE" w14:textId="77777777" w:rsidTr="002974EE">
        <w:tc>
          <w:tcPr>
            <w:tcW w:w="1608" w:type="dxa"/>
            <w:gridSpan w:val="2"/>
            <w:shd w:val="clear" w:color="auto" w:fill="auto"/>
          </w:tcPr>
          <w:p w14:paraId="667D4ED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0466CE3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58CC380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D8F20AB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66E500B5" w14:textId="77777777" w:rsidR="001F411F" w:rsidRPr="00D6334C" w:rsidRDefault="001F411F" w:rsidP="002974EE">
            <w:pPr>
              <w:ind w:left="77"/>
              <w:jc w:val="both"/>
            </w:pPr>
            <w:r w:rsidRPr="00D6334C">
              <w:rPr>
                <w:sz w:val="22"/>
                <w:szCs w:val="22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A590F9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B1B926E" w14:textId="77777777" w:rsidTr="002974EE">
        <w:tc>
          <w:tcPr>
            <w:tcW w:w="2629" w:type="dxa"/>
            <w:gridSpan w:val="7"/>
            <w:shd w:val="clear" w:color="auto" w:fill="auto"/>
          </w:tcPr>
          <w:p w14:paraId="6B3B5912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ED4F72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6DBC6AC" w14:textId="77777777" w:rsidTr="002974EE">
        <w:tc>
          <w:tcPr>
            <w:tcW w:w="2629" w:type="dxa"/>
            <w:gridSpan w:val="7"/>
            <w:shd w:val="clear" w:color="auto" w:fill="auto"/>
          </w:tcPr>
          <w:p w14:paraId="5BCD3CF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8694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56EAA4B" w14:textId="77777777" w:rsidTr="002974EE">
        <w:tc>
          <w:tcPr>
            <w:tcW w:w="2629" w:type="dxa"/>
            <w:gridSpan w:val="7"/>
            <w:shd w:val="clear" w:color="auto" w:fill="auto"/>
          </w:tcPr>
          <w:p w14:paraId="28619452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3CD7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DC3013C" w14:textId="77777777" w:rsidTr="002974EE">
        <w:tc>
          <w:tcPr>
            <w:tcW w:w="1608" w:type="dxa"/>
            <w:gridSpan w:val="2"/>
            <w:shd w:val="clear" w:color="auto" w:fill="auto"/>
          </w:tcPr>
          <w:p w14:paraId="1187EB72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66032FB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5390945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C986AB5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2E428110" w14:textId="77777777" w:rsidR="001F411F" w:rsidRPr="00D6334C" w:rsidRDefault="001F411F" w:rsidP="002974EE">
            <w:pPr>
              <w:ind w:left="77"/>
              <w:jc w:val="both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85E1E7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732C7BB" w14:textId="77777777" w:rsidTr="002974EE">
        <w:tc>
          <w:tcPr>
            <w:tcW w:w="9496" w:type="dxa"/>
            <w:gridSpan w:val="20"/>
            <w:shd w:val="clear" w:color="auto" w:fill="auto"/>
          </w:tcPr>
          <w:p w14:paraId="1D13446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39F655E" w14:textId="77777777" w:rsidTr="002974EE">
        <w:tc>
          <w:tcPr>
            <w:tcW w:w="9496" w:type="dxa"/>
            <w:gridSpan w:val="20"/>
            <w:shd w:val="clear" w:color="auto" w:fill="auto"/>
          </w:tcPr>
          <w:p w14:paraId="422514E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 Информация о лице, имеющем право действовать без доверенности</w:t>
            </w:r>
          </w:p>
        </w:tc>
      </w:tr>
      <w:tr w:rsidR="001F411F" w:rsidRPr="00D6334C" w14:paraId="512C3C99" w14:textId="77777777" w:rsidTr="002974EE">
        <w:tc>
          <w:tcPr>
            <w:tcW w:w="1712" w:type="dxa"/>
            <w:gridSpan w:val="3"/>
            <w:shd w:val="clear" w:color="auto" w:fill="auto"/>
          </w:tcPr>
          <w:p w14:paraId="3500884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078464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894F5FF" w14:textId="77777777" w:rsidTr="002974EE">
        <w:tc>
          <w:tcPr>
            <w:tcW w:w="2439" w:type="dxa"/>
            <w:gridSpan w:val="5"/>
            <w:shd w:val="clear" w:color="auto" w:fill="auto"/>
          </w:tcPr>
          <w:p w14:paraId="291DA5B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16AC85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526EF0D" w14:textId="77777777" w:rsidTr="002974EE">
        <w:tc>
          <w:tcPr>
            <w:tcW w:w="3521" w:type="dxa"/>
            <w:gridSpan w:val="10"/>
            <w:shd w:val="clear" w:color="auto" w:fill="auto"/>
          </w:tcPr>
          <w:p w14:paraId="75ADEE42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C9A43C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384E4ED" w14:textId="77777777" w:rsidTr="002974EE">
        <w:tc>
          <w:tcPr>
            <w:tcW w:w="5864" w:type="dxa"/>
            <w:gridSpan w:val="17"/>
            <w:shd w:val="clear" w:color="auto" w:fill="auto"/>
          </w:tcPr>
          <w:p w14:paraId="31ADA3A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D6D41D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BDA2EA8" w14:textId="77777777" w:rsidTr="002974EE">
        <w:tc>
          <w:tcPr>
            <w:tcW w:w="836" w:type="dxa"/>
            <w:shd w:val="clear" w:color="auto" w:fill="auto"/>
          </w:tcPr>
          <w:p w14:paraId="6C4F149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D4C88E" w14:textId="77777777" w:rsidR="001F411F" w:rsidRPr="00D6334C" w:rsidRDefault="001F411F" w:rsidP="002974EE">
            <w:pPr>
              <w:jc w:val="both"/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6E1ECD52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EB7A58C" w14:textId="77777777" w:rsidR="001F411F" w:rsidRPr="00D6334C" w:rsidRDefault="001F411F" w:rsidP="002974EE">
            <w:pPr>
              <w:jc w:val="both"/>
            </w:pPr>
          </w:p>
        </w:tc>
        <w:tc>
          <w:tcPr>
            <w:tcW w:w="1611" w:type="dxa"/>
            <w:gridSpan w:val="4"/>
            <w:shd w:val="clear" w:color="auto" w:fill="auto"/>
          </w:tcPr>
          <w:p w14:paraId="5656AEE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6815D0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E1AFC29" w14:textId="77777777" w:rsidTr="002974EE">
        <w:tc>
          <w:tcPr>
            <w:tcW w:w="1712" w:type="dxa"/>
            <w:gridSpan w:val="3"/>
            <w:shd w:val="clear" w:color="auto" w:fill="auto"/>
          </w:tcPr>
          <w:p w14:paraId="3C3CB27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7F96FAA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7F90936" w14:textId="77777777" w:rsidTr="002974EE">
        <w:tc>
          <w:tcPr>
            <w:tcW w:w="9496" w:type="dxa"/>
            <w:gridSpan w:val="20"/>
            <w:shd w:val="clear" w:color="auto" w:fill="auto"/>
          </w:tcPr>
          <w:p w14:paraId="4C4897E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D65F4F5" w14:textId="77777777" w:rsidTr="002974EE">
        <w:tc>
          <w:tcPr>
            <w:tcW w:w="9496" w:type="dxa"/>
            <w:gridSpan w:val="20"/>
            <w:shd w:val="clear" w:color="auto" w:fill="auto"/>
          </w:tcPr>
          <w:p w14:paraId="47E3133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3. Информация о банке претендента</w:t>
            </w:r>
          </w:p>
        </w:tc>
      </w:tr>
      <w:tr w:rsidR="001F411F" w:rsidRPr="00D6334C" w14:paraId="107C74AA" w14:textId="77777777" w:rsidTr="002974EE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7B73471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1C3BF0F" w14:textId="77777777" w:rsidTr="002974EE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11944FB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наименование банка (полное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сокращенное)</w:t>
            </w:r>
          </w:p>
        </w:tc>
      </w:tr>
      <w:tr w:rsidR="001F411F" w:rsidRPr="00D6334C" w14:paraId="0809084F" w14:textId="77777777" w:rsidTr="002974EE">
        <w:tc>
          <w:tcPr>
            <w:tcW w:w="2629" w:type="dxa"/>
            <w:gridSpan w:val="7"/>
            <w:shd w:val="clear" w:color="auto" w:fill="auto"/>
          </w:tcPr>
          <w:p w14:paraId="4D855B2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0076DB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177071D" w14:textId="77777777" w:rsidTr="002974EE">
        <w:tc>
          <w:tcPr>
            <w:tcW w:w="2629" w:type="dxa"/>
            <w:gridSpan w:val="7"/>
            <w:shd w:val="clear" w:color="auto" w:fill="auto"/>
          </w:tcPr>
          <w:p w14:paraId="5D9077B8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DB07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5140BBF" w14:textId="77777777" w:rsidTr="002974EE">
        <w:tc>
          <w:tcPr>
            <w:tcW w:w="2629" w:type="dxa"/>
            <w:gridSpan w:val="7"/>
            <w:shd w:val="clear" w:color="auto" w:fill="auto"/>
          </w:tcPr>
          <w:p w14:paraId="2E58CD7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FE1B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5B7F7EA" w14:textId="77777777" w:rsidTr="002974EE">
        <w:tc>
          <w:tcPr>
            <w:tcW w:w="3153" w:type="dxa"/>
            <w:gridSpan w:val="9"/>
            <w:shd w:val="clear" w:color="auto" w:fill="auto"/>
          </w:tcPr>
          <w:p w14:paraId="6D134A1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80D6A6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20B38FF" w14:textId="77777777" w:rsidTr="002974EE">
        <w:tc>
          <w:tcPr>
            <w:tcW w:w="1608" w:type="dxa"/>
            <w:gridSpan w:val="2"/>
            <w:shd w:val="clear" w:color="auto" w:fill="auto"/>
          </w:tcPr>
          <w:p w14:paraId="0DAEA79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5F6489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66A07CB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5DE3581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28B76BB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FACC4E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889BAA6" w14:textId="77777777" w:rsidTr="002974EE">
        <w:tc>
          <w:tcPr>
            <w:tcW w:w="1608" w:type="dxa"/>
            <w:gridSpan w:val="2"/>
            <w:shd w:val="clear" w:color="auto" w:fill="auto"/>
          </w:tcPr>
          <w:p w14:paraId="43966F5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3B5617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6862B49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DB768B7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7038F61D" w14:textId="77777777" w:rsidR="001F411F" w:rsidRPr="00D6334C" w:rsidRDefault="001F411F" w:rsidP="002974EE">
            <w:pPr>
              <w:ind w:left="77"/>
              <w:jc w:val="both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446BB3B" w14:textId="77777777" w:rsidR="001F411F" w:rsidRPr="00D6334C" w:rsidRDefault="001F411F" w:rsidP="002974EE">
            <w:pPr>
              <w:jc w:val="both"/>
            </w:pPr>
          </w:p>
        </w:tc>
      </w:tr>
    </w:tbl>
    <w:p w14:paraId="16CA4195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6842AB59" w14:textId="77777777" w:rsidR="001F411F" w:rsidRPr="00D6334C" w:rsidRDefault="001F411F" w:rsidP="001F411F">
      <w:pPr>
        <w:jc w:val="both"/>
        <w:rPr>
          <w:sz w:val="22"/>
          <w:szCs w:val="22"/>
        </w:rPr>
      </w:pPr>
      <w:r w:rsidRPr="00D6334C">
        <w:rPr>
          <w:sz w:val="22"/>
          <w:szCs w:val="22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14:paraId="60B45457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043DBD96" w14:textId="77777777" w:rsidTr="002974EE">
        <w:tc>
          <w:tcPr>
            <w:tcW w:w="2510" w:type="dxa"/>
            <w:shd w:val="clear" w:color="auto" w:fill="auto"/>
          </w:tcPr>
          <w:p w14:paraId="011473BD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08A8BCE1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C62C573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055E9A31" w14:textId="77777777" w:rsidTr="002974EE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4F9ED56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1B6D5C7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4D81BDE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7205285D" w14:textId="77777777" w:rsidTr="002974EE">
        <w:tc>
          <w:tcPr>
            <w:tcW w:w="2510" w:type="dxa"/>
            <w:shd w:val="clear" w:color="auto" w:fill="auto"/>
          </w:tcPr>
          <w:p w14:paraId="194DEC6C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5D739B90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3723C33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4C4B550" w14:textId="77777777" w:rsidTr="002974EE">
        <w:tc>
          <w:tcPr>
            <w:tcW w:w="2510" w:type="dxa"/>
            <w:shd w:val="clear" w:color="auto" w:fill="auto"/>
          </w:tcPr>
          <w:p w14:paraId="4AEA5CA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1BF0C5F0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EE6512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1CF5BBD" w14:textId="77777777" w:rsidTr="002974EE">
        <w:tc>
          <w:tcPr>
            <w:tcW w:w="2510" w:type="dxa"/>
            <w:shd w:val="clear" w:color="auto" w:fill="auto"/>
          </w:tcPr>
          <w:p w14:paraId="696C9E0B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06F7FFF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7324474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06D6F075" w14:textId="77777777" w:rsidTr="002974EE">
        <w:tc>
          <w:tcPr>
            <w:tcW w:w="2510" w:type="dxa"/>
            <w:shd w:val="clear" w:color="auto" w:fill="auto"/>
          </w:tcPr>
          <w:p w14:paraId="1AFF3FB3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4D3B67EE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7B0EEE3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FB02256" w14:textId="77777777" w:rsidTr="002974EE">
        <w:tc>
          <w:tcPr>
            <w:tcW w:w="2510" w:type="dxa"/>
            <w:shd w:val="clear" w:color="auto" w:fill="auto"/>
          </w:tcPr>
          <w:p w14:paraId="7ED37ED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12B6AD45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521E08D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29BA653" w14:textId="77777777" w:rsidTr="002974EE">
        <w:tc>
          <w:tcPr>
            <w:tcW w:w="2510" w:type="dxa"/>
            <w:shd w:val="clear" w:color="auto" w:fill="auto"/>
          </w:tcPr>
          <w:p w14:paraId="23224863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753FBD47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294D394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78487AD7" w14:textId="77777777" w:rsidR="001F411F" w:rsidRPr="00D6334C" w:rsidRDefault="001F411F" w:rsidP="001F411F">
      <w:pPr>
        <w:ind w:firstLine="7200"/>
        <w:rPr>
          <w:b/>
          <w:sz w:val="22"/>
          <w:szCs w:val="22"/>
        </w:rPr>
      </w:pPr>
    </w:p>
    <w:p w14:paraId="0F9D8F42" w14:textId="77777777" w:rsidR="001F411F" w:rsidRPr="00D6334C" w:rsidRDefault="001F411F" w:rsidP="001F411F">
      <w:pPr>
        <w:ind w:firstLine="7200"/>
        <w:rPr>
          <w:b/>
          <w:sz w:val="22"/>
          <w:szCs w:val="22"/>
        </w:rPr>
      </w:pPr>
    </w:p>
    <w:p w14:paraId="2A8D81EA" w14:textId="77777777" w:rsidR="001F411F" w:rsidRPr="00D6334C" w:rsidRDefault="001F411F" w:rsidP="001F411F">
      <w:pPr>
        <w:ind w:firstLine="7200"/>
        <w:rPr>
          <w:b/>
          <w:sz w:val="22"/>
          <w:szCs w:val="22"/>
        </w:rPr>
      </w:pPr>
    </w:p>
    <w:p w14:paraId="11BDA48F" w14:textId="77777777" w:rsidR="001F411F" w:rsidRDefault="001F411F" w:rsidP="001F411F">
      <w:pPr>
        <w:jc w:val="right"/>
        <w:rPr>
          <w:sz w:val="26"/>
          <w:szCs w:val="26"/>
        </w:rPr>
      </w:pPr>
    </w:p>
    <w:p w14:paraId="335EBE6B" w14:textId="77777777" w:rsidR="001F411F" w:rsidRDefault="001F411F" w:rsidP="001F411F">
      <w:pPr>
        <w:jc w:val="right"/>
        <w:rPr>
          <w:sz w:val="26"/>
          <w:szCs w:val="26"/>
        </w:rPr>
      </w:pPr>
    </w:p>
    <w:p w14:paraId="54BBD8C0" w14:textId="77777777" w:rsidR="001F411F" w:rsidRDefault="001F411F" w:rsidP="001F411F">
      <w:pPr>
        <w:jc w:val="right"/>
        <w:rPr>
          <w:sz w:val="26"/>
          <w:szCs w:val="26"/>
          <w:lang w:val="en-US"/>
        </w:rPr>
      </w:pPr>
    </w:p>
    <w:p w14:paraId="632A3BF7" w14:textId="77777777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lastRenderedPageBreak/>
        <w:t>Форма №3</w:t>
      </w:r>
    </w:p>
    <w:p w14:paraId="664B53B0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72D6626C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Коммерческое предложение</w:t>
      </w:r>
    </w:p>
    <w:p w14:paraId="258AC11F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1F411F" w:rsidRPr="00D6334C" w14:paraId="23F17141" w14:textId="77777777" w:rsidTr="002974EE">
        <w:tc>
          <w:tcPr>
            <w:tcW w:w="5316" w:type="dxa"/>
            <w:gridSpan w:val="5"/>
            <w:shd w:val="clear" w:color="auto" w:fill="auto"/>
          </w:tcPr>
          <w:p w14:paraId="571F8DB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Изучив приглашение к участию в тендере 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708C7BF2" w14:textId="77777777" w:rsidR="001F411F" w:rsidRPr="00D6334C" w:rsidRDefault="001F411F" w:rsidP="002974EE">
            <w:pPr>
              <w:jc w:val="both"/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14:paraId="587BE448" w14:textId="77777777" w:rsidR="001F411F" w:rsidRPr="00D6334C" w:rsidRDefault="001F411F" w:rsidP="002974EE">
            <w:pPr>
              <w:ind w:right="-185"/>
              <w:jc w:val="both"/>
            </w:pPr>
            <w:r w:rsidRPr="00D6334C">
              <w:rPr>
                <w:sz w:val="22"/>
                <w:szCs w:val="22"/>
              </w:rPr>
              <w:t>и приложения к нему</w:t>
            </w:r>
          </w:p>
        </w:tc>
      </w:tr>
      <w:tr w:rsidR="001F411F" w:rsidRPr="00D6334C" w14:paraId="1182CCEF" w14:textId="77777777" w:rsidTr="002974EE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0928EF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293332D" w14:textId="77777777" w:rsidTr="002974EE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1FC995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1F411F" w:rsidRPr="00D6334C" w14:paraId="45505066" w14:textId="77777777" w:rsidTr="002974EE">
        <w:tc>
          <w:tcPr>
            <w:tcW w:w="9469" w:type="dxa"/>
            <w:gridSpan w:val="8"/>
            <w:shd w:val="clear" w:color="auto" w:fill="auto"/>
          </w:tcPr>
          <w:p w14:paraId="541F06A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предлагает произвести</w:t>
            </w:r>
          </w:p>
        </w:tc>
      </w:tr>
      <w:tr w:rsidR="001F411F" w:rsidRPr="00D6334C" w14:paraId="093BE53D" w14:textId="77777777" w:rsidTr="002974EE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5293751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1139E0A" w14:textId="77777777" w:rsidTr="002974EE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9D5FB3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1F411F" w:rsidRPr="00D6334C" w14:paraId="4217AA7D" w14:textId="77777777" w:rsidTr="002974EE">
        <w:tc>
          <w:tcPr>
            <w:tcW w:w="9469" w:type="dxa"/>
            <w:gridSpan w:val="8"/>
            <w:shd w:val="clear" w:color="auto" w:fill="auto"/>
          </w:tcPr>
          <w:p w14:paraId="68A2A16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на следующих условиях:</w:t>
            </w:r>
          </w:p>
        </w:tc>
      </w:tr>
      <w:tr w:rsidR="001F411F" w:rsidRPr="00D6334C" w14:paraId="5ADAABDE" w14:textId="77777777" w:rsidTr="002974EE">
        <w:tc>
          <w:tcPr>
            <w:tcW w:w="9469" w:type="dxa"/>
            <w:gridSpan w:val="8"/>
            <w:shd w:val="clear" w:color="auto" w:fill="auto"/>
          </w:tcPr>
          <w:p w14:paraId="20F4653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FC6C495" w14:textId="77777777" w:rsidTr="002974EE">
        <w:tc>
          <w:tcPr>
            <w:tcW w:w="2442" w:type="dxa"/>
            <w:shd w:val="clear" w:color="auto" w:fill="auto"/>
          </w:tcPr>
          <w:p w14:paraId="12003DC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E4F3591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BE72A3A" w14:textId="77777777" w:rsidTr="002974EE">
        <w:tc>
          <w:tcPr>
            <w:tcW w:w="9469" w:type="dxa"/>
            <w:gridSpan w:val="8"/>
            <w:shd w:val="clear" w:color="auto" w:fill="auto"/>
          </w:tcPr>
          <w:p w14:paraId="777057D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A1579F2" w14:textId="77777777" w:rsidTr="002974EE">
        <w:tc>
          <w:tcPr>
            <w:tcW w:w="9469" w:type="dxa"/>
            <w:gridSpan w:val="8"/>
            <w:shd w:val="clear" w:color="auto" w:fill="auto"/>
          </w:tcPr>
          <w:p w14:paraId="5E4BB96D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9ED9BFB" w14:textId="77777777" w:rsidTr="002974EE">
        <w:tc>
          <w:tcPr>
            <w:tcW w:w="2442" w:type="dxa"/>
            <w:shd w:val="clear" w:color="auto" w:fill="auto"/>
          </w:tcPr>
          <w:p w14:paraId="44F3E93E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C47CF6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7B132D8" w14:textId="77777777" w:rsidTr="002974EE">
        <w:tc>
          <w:tcPr>
            <w:tcW w:w="9469" w:type="dxa"/>
            <w:gridSpan w:val="8"/>
            <w:shd w:val="clear" w:color="auto" w:fill="auto"/>
          </w:tcPr>
          <w:p w14:paraId="3B85D10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1F411F" w:rsidRPr="00D6334C" w14:paraId="6642D786" w14:textId="77777777" w:rsidTr="002974EE">
        <w:tc>
          <w:tcPr>
            <w:tcW w:w="9469" w:type="dxa"/>
            <w:gridSpan w:val="8"/>
            <w:shd w:val="clear" w:color="auto" w:fill="auto"/>
          </w:tcPr>
          <w:p w14:paraId="03F8438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2D0958A" w14:textId="77777777" w:rsidTr="002974EE">
        <w:tc>
          <w:tcPr>
            <w:tcW w:w="3341" w:type="dxa"/>
            <w:gridSpan w:val="3"/>
            <w:shd w:val="clear" w:color="auto" w:fill="auto"/>
          </w:tcPr>
          <w:p w14:paraId="2D530ED7" w14:textId="77777777" w:rsidR="001F411F" w:rsidRPr="00D6334C" w:rsidRDefault="001F411F" w:rsidP="002974EE">
            <w:pPr>
              <w:ind w:right="-115"/>
              <w:jc w:val="both"/>
            </w:pPr>
            <w:r w:rsidRPr="00D6334C">
              <w:rPr>
                <w:sz w:val="22"/>
                <w:szCs w:val="22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66D1BC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BAF527B" w14:textId="77777777" w:rsidTr="002974EE">
        <w:tc>
          <w:tcPr>
            <w:tcW w:w="9469" w:type="dxa"/>
            <w:gridSpan w:val="8"/>
            <w:shd w:val="clear" w:color="auto" w:fill="auto"/>
          </w:tcPr>
          <w:p w14:paraId="17059199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1F411F" w:rsidRPr="00D6334C" w14:paraId="2B9FEEA8" w14:textId="77777777" w:rsidTr="002974EE">
        <w:tc>
          <w:tcPr>
            <w:tcW w:w="2615" w:type="dxa"/>
            <w:gridSpan w:val="2"/>
            <w:shd w:val="clear" w:color="auto" w:fill="auto"/>
          </w:tcPr>
          <w:p w14:paraId="1FFC167F" w14:textId="77777777" w:rsidR="001F411F" w:rsidRPr="00D6334C" w:rsidRDefault="001F411F" w:rsidP="002974EE">
            <w:pPr>
              <w:ind w:right="-121"/>
              <w:jc w:val="both"/>
            </w:pPr>
            <w:r w:rsidRPr="00D6334C">
              <w:rPr>
                <w:sz w:val="22"/>
                <w:szCs w:val="22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F7C980" w14:textId="77777777" w:rsidR="001F411F" w:rsidRPr="00D6334C" w:rsidRDefault="001F411F" w:rsidP="002974EE">
            <w:pPr>
              <w:jc w:val="both"/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14:paraId="50F9F24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окончание(месяц, 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1FD0E2F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D677F84" w14:textId="77777777" w:rsidTr="002974EE">
        <w:tc>
          <w:tcPr>
            <w:tcW w:w="9469" w:type="dxa"/>
            <w:gridSpan w:val="8"/>
            <w:shd w:val="clear" w:color="auto" w:fill="auto"/>
          </w:tcPr>
          <w:p w14:paraId="31935D1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1050E0E" w14:textId="77777777" w:rsidTr="002974EE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693D95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613ED04" w14:textId="77777777" w:rsidTr="002974EE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9F9252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организация</w:t>
            </w:r>
            <w:ins w:id="0" w:author="Сергеева" w:date="2013-12-19T09:39:00Z">
              <w:r w:rsidRPr="00D6334C">
                <w:rPr>
                  <w:sz w:val="22"/>
                  <w:szCs w:val="22"/>
                </w:rPr>
                <w:t xml:space="preserve"> </w:t>
              </w:r>
            </w:ins>
            <w:r w:rsidRPr="00D6334C">
              <w:rPr>
                <w:sz w:val="22"/>
                <w:szCs w:val="22"/>
              </w:rPr>
              <w:t>(полное наименование)/индивидуальный предприниматель (Ф.И.О. полностью)</w:t>
            </w:r>
          </w:p>
        </w:tc>
      </w:tr>
      <w:tr w:rsidR="001F411F" w:rsidRPr="00D6334C" w14:paraId="49BCACAC" w14:textId="77777777" w:rsidTr="002974EE">
        <w:tc>
          <w:tcPr>
            <w:tcW w:w="9469" w:type="dxa"/>
            <w:gridSpan w:val="8"/>
            <w:shd w:val="clear" w:color="auto" w:fill="auto"/>
          </w:tcPr>
          <w:p w14:paraId="157878B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дает свое согласие на отклонение без рассмотрения Коммерческого предложения не заполненного полностью, не подписанного руководителем, не скрепленного печатью организации.</w:t>
            </w:r>
          </w:p>
        </w:tc>
      </w:tr>
      <w:tr w:rsidR="001F411F" w:rsidRPr="00D6334C" w14:paraId="3825CC25" w14:textId="77777777" w:rsidTr="002974EE">
        <w:tc>
          <w:tcPr>
            <w:tcW w:w="9469" w:type="dxa"/>
            <w:gridSpan w:val="8"/>
            <w:shd w:val="clear" w:color="auto" w:fill="auto"/>
          </w:tcPr>
          <w:p w14:paraId="66391D4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164C341" w14:textId="77777777" w:rsidTr="002974EE">
        <w:tc>
          <w:tcPr>
            <w:tcW w:w="7477" w:type="dxa"/>
            <w:gridSpan w:val="7"/>
            <w:shd w:val="clear" w:color="auto" w:fill="auto"/>
          </w:tcPr>
          <w:p w14:paraId="1D15719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5AB4B3D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996FE5C" w14:textId="77777777" w:rsidTr="002974EE">
        <w:tc>
          <w:tcPr>
            <w:tcW w:w="9469" w:type="dxa"/>
            <w:gridSpan w:val="8"/>
            <w:shd w:val="clear" w:color="auto" w:fill="auto"/>
          </w:tcPr>
          <w:p w14:paraId="71A387A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календарных дней с указанной ниже даты.</w:t>
            </w:r>
          </w:p>
        </w:tc>
      </w:tr>
    </w:tbl>
    <w:p w14:paraId="20A8E55E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7948F435" w14:textId="77777777" w:rsidTr="002974EE">
        <w:tc>
          <w:tcPr>
            <w:tcW w:w="2510" w:type="dxa"/>
            <w:shd w:val="clear" w:color="auto" w:fill="auto"/>
          </w:tcPr>
          <w:p w14:paraId="0A7407BD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2059A72B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A6ED75E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1C1205BA" w14:textId="77777777" w:rsidTr="002974EE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7ECD84E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2D7037E8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451D9CB8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1B740637" w14:textId="77777777" w:rsidTr="002974EE">
        <w:tc>
          <w:tcPr>
            <w:tcW w:w="2510" w:type="dxa"/>
            <w:shd w:val="clear" w:color="auto" w:fill="auto"/>
          </w:tcPr>
          <w:p w14:paraId="7A7283F6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163D7AF1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4FA22BB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C47D7A3" w14:textId="77777777" w:rsidTr="002974EE">
        <w:tc>
          <w:tcPr>
            <w:tcW w:w="2510" w:type="dxa"/>
            <w:shd w:val="clear" w:color="auto" w:fill="auto"/>
          </w:tcPr>
          <w:p w14:paraId="4D1F33B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410EBA42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D0C4F3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0D3DEA5" w14:textId="77777777" w:rsidTr="002974EE">
        <w:tc>
          <w:tcPr>
            <w:tcW w:w="2510" w:type="dxa"/>
            <w:shd w:val="clear" w:color="auto" w:fill="auto"/>
          </w:tcPr>
          <w:p w14:paraId="3B2835FF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10AC50C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DA4A828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75C7C5A8" w14:textId="77777777" w:rsidTr="002974EE">
        <w:tc>
          <w:tcPr>
            <w:tcW w:w="2510" w:type="dxa"/>
            <w:shd w:val="clear" w:color="auto" w:fill="auto"/>
          </w:tcPr>
          <w:p w14:paraId="0B115129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3263570E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280F80A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55E22F9" w14:textId="77777777" w:rsidTr="002974EE">
        <w:tc>
          <w:tcPr>
            <w:tcW w:w="2510" w:type="dxa"/>
            <w:shd w:val="clear" w:color="auto" w:fill="auto"/>
          </w:tcPr>
          <w:p w14:paraId="0BF6BE5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13EFB558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E0C9FD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084B357" w14:textId="77777777" w:rsidTr="002974EE">
        <w:tc>
          <w:tcPr>
            <w:tcW w:w="2510" w:type="dxa"/>
            <w:shd w:val="clear" w:color="auto" w:fill="auto"/>
          </w:tcPr>
          <w:p w14:paraId="37709921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75AF4567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6006660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2DE11588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2F03BEE0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3DBE6141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4BA5D833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3463F159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792EAE7B" w14:textId="77777777" w:rsidR="001F411F" w:rsidRDefault="001F411F" w:rsidP="001F411F">
      <w:pPr>
        <w:jc w:val="both"/>
        <w:rPr>
          <w:sz w:val="26"/>
          <w:szCs w:val="26"/>
        </w:rPr>
      </w:pPr>
    </w:p>
    <w:p w14:paraId="0EE8AC02" w14:textId="77777777" w:rsidR="001F411F" w:rsidRDefault="001F411F" w:rsidP="001F411F">
      <w:pPr>
        <w:jc w:val="both"/>
        <w:rPr>
          <w:sz w:val="26"/>
          <w:szCs w:val="26"/>
        </w:rPr>
      </w:pPr>
    </w:p>
    <w:p w14:paraId="0F1B7E01" w14:textId="77777777" w:rsidR="001F411F" w:rsidRDefault="001F411F" w:rsidP="001F411F">
      <w:pPr>
        <w:jc w:val="both"/>
        <w:rPr>
          <w:sz w:val="26"/>
          <w:szCs w:val="26"/>
        </w:rPr>
      </w:pPr>
    </w:p>
    <w:p w14:paraId="2CBDA576" w14:textId="77777777" w:rsidR="001F411F" w:rsidRDefault="001F411F" w:rsidP="001F411F">
      <w:pPr>
        <w:jc w:val="both"/>
        <w:rPr>
          <w:sz w:val="26"/>
          <w:szCs w:val="26"/>
        </w:rPr>
      </w:pPr>
    </w:p>
    <w:p w14:paraId="02816315" w14:textId="77777777" w:rsidR="001F411F" w:rsidRDefault="001F411F" w:rsidP="001F411F">
      <w:pPr>
        <w:jc w:val="both"/>
        <w:rPr>
          <w:sz w:val="26"/>
          <w:szCs w:val="26"/>
        </w:rPr>
      </w:pPr>
    </w:p>
    <w:p w14:paraId="38C2CD7C" w14:textId="77777777" w:rsidR="001F411F" w:rsidRDefault="001F411F" w:rsidP="001F411F">
      <w:pPr>
        <w:jc w:val="both"/>
        <w:rPr>
          <w:sz w:val="26"/>
          <w:szCs w:val="26"/>
        </w:rPr>
      </w:pPr>
    </w:p>
    <w:p w14:paraId="4EF35ECE" w14:textId="77777777" w:rsidR="00C54406" w:rsidRDefault="00C54406" w:rsidP="001F411F">
      <w:pPr>
        <w:jc w:val="right"/>
        <w:rPr>
          <w:sz w:val="22"/>
          <w:szCs w:val="22"/>
        </w:rPr>
      </w:pPr>
    </w:p>
    <w:p w14:paraId="7ED4E553" w14:textId="02493E9B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lastRenderedPageBreak/>
        <w:t>Форма №4</w:t>
      </w:r>
    </w:p>
    <w:p w14:paraId="486E9C42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Основные сведения о претенденте на участие в тендере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1F411F" w:rsidRPr="00D6334C" w14:paraId="6704C21A" w14:textId="77777777" w:rsidTr="002974EE">
        <w:tc>
          <w:tcPr>
            <w:tcW w:w="1601" w:type="dxa"/>
            <w:gridSpan w:val="2"/>
            <w:shd w:val="clear" w:color="auto" w:fill="auto"/>
          </w:tcPr>
          <w:p w14:paraId="566D7A99" w14:textId="77777777" w:rsidR="001F411F" w:rsidRDefault="001F411F" w:rsidP="002974EE">
            <w:pPr>
              <w:jc w:val="both"/>
            </w:pPr>
          </w:p>
          <w:p w14:paraId="41052BA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E67967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0E4F28A" w14:textId="77777777" w:rsidTr="002974EE">
        <w:tc>
          <w:tcPr>
            <w:tcW w:w="9468" w:type="dxa"/>
            <w:gridSpan w:val="7"/>
            <w:shd w:val="clear" w:color="auto" w:fill="auto"/>
          </w:tcPr>
          <w:p w14:paraId="3C973BF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                                             организация(полное наименование)/индивидуальный предприниматель (Ф.И.О. полностью)</w:t>
            </w:r>
          </w:p>
        </w:tc>
      </w:tr>
      <w:tr w:rsidR="001F411F" w:rsidRPr="00D6334C" w14:paraId="0414BB95" w14:textId="77777777" w:rsidTr="002974EE">
        <w:tc>
          <w:tcPr>
            <w:tcW w:w="2269" w:type="dxa"/>
            <w:gridSpan w:val="3"/>
            <w:shd w:val="clear" w:color="auto" w:fill="auto"/>
          </w:tcPr>
          <w:p w14:paraId="3A39504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3C8A95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2FAF5F0" w14:textId="77777777" w:rsidTr="002974EE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A6D023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DBC9F8C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B8A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№</w:t>
            </w:r>
          </w:p>
          <w:p w14:paraId="4FECB40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C4666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9A98FF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EC6554" w14:textId="77777777" w:rsidR="001F411F" w:rsidRPr="00D6334C" w:rsidRDefault="001F411F" w:rsidP="002974EE">
            <w:pPr>
              <w:ind w:left="-236" w:right="-211"/>
              <w:jc w:val="center"/>
            </w:pPr>
            <w:r w:rsidRPr="00D6334C">
              <w:rPr>
                <w:sz w:val="22"/>
                <w:szCs w:val="22"/>
              </w:rP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F03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 xml:space="preserve">Пояснения и </w:t>
            </w:r>
          </w:p>
          <w:p w14:paraId="4DC6C69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подтверждения</w:t>
            </w:r>
          </w:p>
        </w:tc>
      </w:tr>
      <w:tr w:rsidR="001F411F" w:rsidRPr="00D6334C" w14:paraId="4A83D839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B18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453314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C583B3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5A203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2AE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5</w:t>
            </w:r>
          </w:p>
        </w:tc>
      </w:tr>
      <w:tr w:rsidR="001F411F" w:rsidRPr="00D6334C" w14:paraId="78DA1CEB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DE6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03954D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Объем выполненных работ (оказанных услуг) по предмету тендера за последние 12 месяцев, </w:t>
            </w:r>
          </w:p>
          <w:p w14:paraId="67836A0F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88BF68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руб. с НДС</w:t>
            </w:r>
          </w:p>
          <w:p w14:paraId="1423B939" w14:textId="77777777" w:rsidR="001F411F" w:rsidRPr="00D6334C" w:rsidRDefault="001F411F" w:rsidP="002974EE">
            <w:pPr>
              <w:ind w:left="-108" w:right="-108"/>
              <w:jc w:val="center"/>
            </w:pPr>
          </w:p>
          <w:p w14:paraId="39857B47" w14:textId="77777777" w:rsidR="001F411F" w:rsidRPr="00D6334C" w:rsidRDefault="001F411F" w:rsidP="002974EE">
            <w:pPr>
              <w:ind w:left="-108" w:right="-108"/>
              <w:jc w:val="center"/>
            </w:pPr>
          </w:p>
          <w:p w14:paraId="50D715C7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6B5BF7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096B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1F411F" w:rsidRPr="00D6334C" w14:paraId="1115354D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556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9D88AA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90D4B4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3CA315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1E1D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96243B0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7AB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3219EB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90DA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  <w:p w14:paraId="4D2CE1B5" w14:textId="77777777" w:rsidR="001F411F" w:rsidRPr="00D6334C" w:rsidRDefault="001F411F" w:rsidP="002974EE">
            <w:pPr>
              <w:jc w:val="center"/>
            </w:pPr>
          </w:p>
          <w:p w14:paraId="4DDBBF2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406827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49C0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 по составу</w:t>
            </w:r>
          </w:p>
        </w:tc>
      </w:tr>
      <w:tr w:rsidR="001F411F" w:rsidRPr="00D6334C" w14:paraId="6C95CD95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87EF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2AC33A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90550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  <w:p w14:paraId="131A8F90" w14:textId="77777777" w:rsidR="001F411F" w:rsidRPr="00D6334C" w:rsidRDefault="001F411F" w:rsidP="002974EE">
            <w:pPr>
              <w:jc w:val="center"/>
            </w:pPr>
          </w:p>
          <w:p w14:paraId="7D024C9E" w14:textId="77777777" w:rsidR="001F411F" w:rsidRPr="00D6334C" w:rsidRDefault="001F411F" w:rsidP="002974EE">
            <w:pPr>
              <w:jc w:val="center"/>
            </w:pPr>
          </w:p>
          <w:p w14:paraId="5C424A4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284973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C1CF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 по составу</w:t>
            </w:r>
          </w:p>
        </w:tc>
      </w:tr>
      <w:tr w:rsidR="001F411F" w:rsidRPr="00D6334C" w14:paraId="6FB4831B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CAD7D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987597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и состав техники с ее разбивкой на собственную, арендованную и лизинговую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E4123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9CE669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16BA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1F411F" w:rsidRPr="00D6334C" w14:paraId="4546C38B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A316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7B72B6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и состав оборудования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EC835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78590F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58DC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1F411F" w:rsidRPr="00D6334C" w14:paraId="423FDF78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7A3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06990F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сертифицированных лабораторий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2A8394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06A845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414D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</w:t>
            </w:r>
          </w:p>
        </w:tc>
      </w:tr>
      <w:tr w:rsidR="001F411F" w:rsidRPr="00D6334C" w14:paraId="5DBA17E6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D6C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78AED8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D8556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52494E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283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FF7AB92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B78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15BD18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собственной или арендованной производственной базы, необходимой для выполнения работ (оказания услуг) явля-ющихся предметом тендера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041AE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882FC9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0A23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1F411F" w:rsidRPr="00D6334C" w14:paraId="0E27813A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C51F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00223C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Удаленность производственной базы от места проведения работ (оказания услуг)</w:t>
            </w:r>
            <w:r w:rsidRPr="00D6334C">
              <w:rPr>
                <w:sz w:val="22"/>
                <w:szCs w:val="22"/>
                <w:vertAlign w:val="superscript"/>
              </w:rPr>
              <w:t xml:space="preserve"> 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2E27D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BA7CD4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AD2D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место-положение базы</w:t>
            </w:r>
          </w:p>
        </w:tc>
      </w:tr>
      <w:tr w:rsidR="001F411F" w:rsidRPr="00D6334C" w14:paraId="5352F9E4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3483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0C4009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D6334C">
              <w:rPr>
                <w:sz w:val="22"/>
                <w:szCs w:val="22"/>
                <w:lang w:val="en-US"/>
              </w:rPr>
              <w:t>ISO</w:t>
            </w:r>
            <w:r w:rsidRPr="00D6334C">
              <w:rPr>
                <w:sz w:val="22"/>
                <w:szCs w:val="22"/>
              </w:rPr>
              <w:t xml:space="preserve"> 9000 – 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0166D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D2600D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C3CB" w14:textId="77777777" w:rsidR="001F411F" w:rsidRPr="00D6334C" w:rsidRDefault="001F411F" w:rsidP="002974EE">
            <w:pPr>
              <w:jc w:val="both"/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копию</w:t>
            </w:r>
          </w:p>
        </w:tc>
      </w:tr>
      <w:tr w:rsidR="001F411F" w:rsidRPr="00D6334C" w14:paraId="0BD79546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940B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C13945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Членство в Саморегулируемой организации (СРО)</w:t>
            </w:r>
            <w:r w:rsidRPr="00D6334C">
              <w:rPr>
                <w:sz w:val="22"/>
                <w:szCs w:val="22"/>
                <w:vertAlign w:val="superscript"/>
              </w:rPr>
              <w:t xml:space="preserve"> 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BEECA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897B64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7210" w14:textId="77777777" w:rsidR="001F411F" w:rsidRPr="00D6334C" w:rsidRDefault="001F411F" w:rsidP="002974EE">
            <w:pPr>
              <w:jc w:val="both"/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организацию</w:t>
            </w:r>
          </w:p>
        </w:tc>
      </w:tr>
      <w:tr w:rsidR="001F411F" w:rsidRPr="00D6334C" w14:paraId="7F711F8A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6084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3189BD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7DCCB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232CAC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920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CF72D07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E619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2F1564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545BA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D8DC1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0EC4" w14:textId="77777777" w:rsidR="001F411F" w:rsidRPr="00D6334C" w:rsidRDefault="001F411F" w:rsidP="002974EE">
            <w:pPr>
              <w:jc w:val="both"/>
            </w:pPr>
            <w:r w:rsidRPr="00D6334C">
              <w:rPr>
                <w:i/>
                <w:sz w:val="22"/>
                <w:szCs w:val="22"/>
              </w:rPr>
              <w:t>Приложить копию</w:t>
            </w:r>
          </w:p>
        </w:tc>
      </w:tr>
      <w:tr w:rsidR="001F411F" w:rsidRPr="00D6334C" w14:paraId="7E1FCA23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2562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B1F126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Согласие на получение </w:t>
            </w:r>
            <w:r w:rsidRPr="00D6334C">
              <w:rPr>
                <w:b/>
                <w:sz w:val="22"/>
                <w:szCs w:val="22"/>
              </w:rPr>
              <w:t>Векселя</w:t>
            </w:r>
            <w:r w:rsidRPr="00D6334C">
              <w:rPr>
                <w:sz w:val="22"/>
                <w:szCs w:val="22"/>
              </w:rPr>
              <w:t xml:space="preserve">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7D22C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AB5227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8EBD" w14:textId="77777777" w:rsidR="001F411F" w:rsidRPr="00D6334C" w:rsidRDefault="001F411F" w:rsidP="002974EE">
            <w:pPr>
              <w:jc w:val="both"/>
              <w:rPr>
                <w:i/>
              </w:rPr>
            </w:pPr>
          </w:p>
        </w:tc>
      </w:tr>
      <w:tr w:rsidR="001F411F" w:rsidRPr="00D6334C" w14:paraId="30C0B0C7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AD0F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EDD42A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Согласие на соблюдение требований Заказчика в области промышленной безопасности, технических и техноло-гических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F1468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2C22EF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D58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E601E48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8B1F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C81362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Согласие на предоставление банковских гарантий: </w:t>
            </w:r>
          </w:p>
          <w:p w14:paraId="079C5878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- сохранности и возмещения ущерба в случае</w:t>
            </w:r>
            <w:r w:rsidR="00CE6A1D">
              <w:rPr>
                <w:sz w:val="22"/>
                <w:szCs w:val="22"/>
              </w:rPr>
              <w:t xml:space="preserve"> порчи и утери материалов и обо</w:t>
            </w:r>
            <w:r w:rsidRPr="00D6334C">
              <w:rPr>
                <w:sz w:val="22"/>
                <w:szCs w:val="22"/>
              </w:rPr>
              <w:t xml:space="preserve">рудования поставки Заказчика; </w:t>
            </w:r>
          </w:p>
          <w:p w14:paraId="13FA9A1C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- исполнения работ Подрядчиком; </w:t>
            </w:r>
          </w:p>
          <w:p w14:paraId="0FF6E596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- финансирования выполнения работ Подрядчиком в гарантийный период,</w:t>
            </w:r>
          </w:p>
          <w:p w14:paraId="0DD274ED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DC5BD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BD678E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A1DB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1F411F" w:rsidRPr="00D6334C" w14:paraId="4116855B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9430" w14:textId="77777777" w:rsidR="001F411F" w:rsidRPr="00D6334C" w:rsidRDefault="001F411F" w:rsidP="002974EE">
            <w:pPr>
              <w:ind w:right="-216"/>
            </w:pPr>
            <w:r w:rsidRPr="00D6334C">
              <w:rPr>
                <w:sz w:val="22"/>
                <w:szCs w:val="22"/>
              </w:rPr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1FBBB8" w14:textId="77777777" w:rsidR="001F411F" w:rsidRPr="00D6334C" w:rsidRDefault="001F411F" w:rsidP="00CE6A1D">
            <w:pPr>
              <w:ind w:right="-108"/>
            </w:pPr>
            <w:r w:rsidRPr="00D6334C">
              <w:rPr>
                <w:sz w:val="22"/>
                <w:szCs w:val="22"/>
              </w:rPr>
              <w:t>Наличие положительных отзывов о результатах деятельности, в том числе от обществ, входящих в корпоративную структуру ОАО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716A3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04C129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FB10" w14:textId="77777777" w:rsidR="001F411F" w:rsidRPr="00D6334C" w:rsidRDefault="001F411F" w:rsidP="002974EE">
            <w:r w:rsidRPr="00D6334C">
              <w:rPr>
                <w:i/>
                <w:sz w:val="22"/>
                <w:szCs w:val="22"/>
              </w:rPr>
              <w:t>Приложить копии</w:t>
            </w:r>
          </w:p>
        </w:tc>
      </w:tr>
      <w:tr w:rsidR="001F411F" w:rsidRPr="00D6334C" w14:paraId="7F3DF56D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C728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130DDD" w14:textId="77777777" w:rsidR="001F411F" w:rsidRPr="00D6334C" w:rsidRDefault="001F411F" w:rsidP="00CE6A1D">
            <w:pPr>
              <w:ind w:right="-108"/>
            </w:pPr>
            <w:r w:rsidRPr="00D6334C">
              <w:rPr>
                <w:sz w:val="22"/>
                <w:szCs w:val="22"/>
              </w:rPr>
              <w:t>Наличие действующих договоров с обществами, входящими в корпоративную структуру ОАО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07CA4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E8BED7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3A42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с кем и какие</w:t>
            </w:r>
          </w:p>
        </w:tc>
      </w:tr>
      <w:tr w:rsidR="001F411F" w:rsidRPr="00D6334C" w14:paraId="2FFBF132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55AE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CCAA16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>Наличие специального подразделения для работы с документами ограниченного доступа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A5D879" w14:textId="77777777" w:rsidR="001F411F" w:rsidRPr="00D6334C" w:rsidRDefault="001F411F" w:rsidP="002974E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6E6290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0886" w14:textId="77777777" w:rsidR="001F411F" w:rsidRPr="00D6334C" w:rsidRDefault="001F411F" w:rsidP="002974EE">
            <w:pPr>
              <w:rPr>
                <w:i/>
              </w:rPr>
            </w:pPr>
          </w:p>
        </w:tc>
      </w:tr>
      <w:tr w:rsidR="001F411F" w:rsidRPr="00D6334C" w14:paraId="033DFC51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CFF2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21.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166D60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>Наличие и состав программного обеспече</w:t>
            </w:r>
            <w:r w:rsidR="00CE6A1D">
              <w:rPr>
                <w:sz w:val="22"/>
                <w:szCs w:val="22"/>
              </w:rPr>
              <w:t>ния, которое будет использовать</w:t>
            </w:r>
            <w:r w:rsidRPr="00D6334C">
              <w:rPr>
                <w:sz w:val="22"/>
                <w:szCs w:val="22"/>
              </w:rPr>
              <w:t>ся при выполнении работ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6EDC7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0C5396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8E96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</w:tbl>
    <w:p w14:paraId="7C057196" w14:textId="77777777" w:rsidR="001F411F" w:rsidRPr="00D6334C" w:rsidRDefault="001F411F" w:rsidP="001F411F">
      <w:pPr>
        <w:jc w:val="both"/>
        <w:rPr>
          <w:sz w:val="22"/>
          <w:szCs w:val="22"/>
        </w:rPr>
      </w:pPr>
      <w:r w:rsidRPr="00D6334C">
        <w:rPr>
          <w:sz w:val="22"/>
          <w:szCs w:val="22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14:paraId="77E3703E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57612ABC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6B55E8E4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9D46218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3C428E1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52456406" w14:textId="77777777" w:rsidTr="002974EE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45B156D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3F5C9F0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5F4E19E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6B3E4A47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4B1B2C98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6C8AAB11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1ED1A1F1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08CC2F6" w14:textId="77777777" w:rsidTr="002974EE">
        <w:trPr>
          <w:trHeight w:val="300"/>
        </w:trPr>
        <w:tc>
          <w:tcPr>
            <w:tcW w:w="2510" w:type="dxa"/>
            <w:shd w:val="clear" w:color="auto" w:fill="auto"/>
          </w:tcPr>
          <w:p w14:paraId="4FB47AAE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9D34CD6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A378F9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959DCF0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1320442B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57E3CF3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990F6D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20C4572C" w14:textId="77777777" w:rsidTr="002974EE">
        <w:trPr>
          <w:trHeight w:val="300"/>
        </w:trPr>
        <w:tc>
          <w:tcPr>
            <w:tcW w:w="2510" w:type="dxa"/>
            <w:shd w:val="clear" w:color="auto" w:fill="auto"/>
          </w:tcPr>
          <w:p w14:paraId="777DA652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2A628E67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21FDCD9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7EE6F31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2750F38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679A3809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264968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CB250E8" w14:textId="77777777" w:rsidTr="002974EE">
        <w:trPr>
          <w:trHeight w:val="300"/>
        </w:trPr>
        <w:tc>
          <w:tcPr>
            <w:tcW w:w="2510" w:type="dxa"/>
            <w:shd w:val="clear" w:color="auto" w:fill="auto"/>
          </w:tcPr>
          <w:p w14:paraId="612C513D" w14:textId="77777777" w:rsidR="001F411F" w:rsidRPr="00D6334C" w:rsidRDefault="001F411F" w:rsidP="002974EE">
            <w:pPr>
              <w:jc w:val="both"/>
            </w:pPr>
          </w:p>
          <w:p w14:paraId="7C3571F7" w14:textId="77777777" w:rsidR="001F411F" w:rsidRPr="00D6334C" w:rsidRDefault="001F411F" w:rsidP="002974EE">
            <w:pPr>
              <w:jc w:val="both"/>
            </w:pPr>
          </w:p>
          <w:p w14:paraId="296204A5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305907C8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628C5554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1FD6A282" w14:textId="77777777" w:rsidR="001F411F" w:rsidRPr="0063121C" w:rsidRDefault="001F411F" w:rsidP="001F411F">
      <w:pPr>
        <w:rPr>
          <w:sz w:val="10"/>
          <w:szCs w:val="10"/>
        </w:rPr>
      </w:pPr>
      <w:r w:rsidRPr="0063121C">
        <w:rPr>
          <w:sz w:val="10"/>
          <w:szCs w:val="10"/>
        </w:rPr>
        <w:t>_____________________________________________________________</w:t>
      </w:r>
      <w:r>
        <w:rPr>
          <w:sz w:val="10"/>
          <w:szCs w:val="10"/>
        </w:rPr>
        <w:t>_____________________________________________________________________________________________</w:t>
      </w:r>
      <w:r w:rsidRPr="0063121C">
        <w:rPr>
          <w:sz w:val="10"/>
          <w:szCs w:val="10"/>
        </w:rPr>
        <w:t>________________________________</w:t>
      </w:r>
    </w:p>
    <w:p w14:paraId="082520FC" w14:textId="77777777" w:rsidR="001F411F" w:rsidRPr="000422E3" w:rsidRDefault="001F411F" w:rsidP="001F411F">
      <w:pPr>
        <w:rPr>
          <w:sz w:val="20"/>
          <w:szCs w:val="20"/>
        </w:rPr>
      </w:pPr>
      <w:r w:rsidRPr="000422E3">
        <w:rPr>
          <w:sz w:val="20"/>
          <w:szCs w:val="20"/>
          <w:vertAlign w:val="superscript"/>
        </w:rPr>
        <w:t>1</w:t>
      </w:r>
      <w:r w:rsidRPr="000422E3">
        <w:rPr>
          <w:sz w:val="20"/>
          <w:szCs w:val="20"/>
        </w:rPr>
        <w:t xml:space="preserve"> Заполняется при </w:t>
      </w:r>
      <w:r>
        <w:rPr>
          <w:sz w:val="20"/>
          <w:szCs w:val="20"/>
        </w:rPr>
        <w:t>наличии информации и в зависимости от предмета тендера.</w:t>
      </w:r>
    </w:p>
    <w:p w14:paraId="25BF4AC7" w14:textId="77777777" w:rsidR="002E266D" w:rsidRDefault="002E266D"/>
    <w:sectPr w:rsidR="002E266D" w:rsidSect="002E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11F"/>
    <w:rsid w:val="000B7035"/>
    <w:rsid w:val="001F411F"/>
    <w:rsid w:val="002E266D"/>
    <w:rsid w:val="005F459F"/>
    <w:rsid w:val="00A31BA6"/>
    <w:rsid w:val="00C54406"/>
    <w:rsid w:val="00CE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6934"/>
  <w15:docId w15:val="{B05D65D8-6D60-4E74-8734-25A75E28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OngemahTV</dc:creator>
  <cp:lastModifiedBy>Гулидова Мария Андреевна</cp:lastModifiedBy>
  <cp:revision>5</cp:revision>
  <dcterms:created xsi:type="dcterms:W3CDTF">2018-07-16T06:22:00Z</dcterms:created>
  <dcterms:modified xsi:type="dcterms:W3CDTF">2024-10-01T14:38:00Z</dcterms:modified>
</cp:coreProperties>
</file>